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2263"/>
        </w:tabs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-342899</wp:posOffset>
                </wp:positionV>
                <wp:extent cx="4821555" cy="292158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939985" y="3638684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توزيع المحتوى الدراسي على الأسابيع في الفصل الدراسي الثاني للعام الدراسي 1444هـ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-342899</wp:posOffset>
                </wp:positionV>
                <wp:extent cx="4821555" cy="292158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21555" cy="29215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5153025" cy="32702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774250" y="3621250"/>
                          <a:ext cx="51435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2e75b5"/>
                                <w:sz w:val="28"/>
                                <w:vertAlign w:val="baseline"/>
                              </w:rPr>
                              <w:t xml:space="preserve">التعليم العام + مدارس تحفيظ القرآن الكريم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5153025" cy="327025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53025" cy="327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bidiVisual w:val="1"/>
        <w:tblW w:w="10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73"/>
        <w:gridCol w:w="1072"/>
        <w:gridCol w:w="837"/>
        <w:gridCol w:w="909"/>
        <w:gridCol w:w="686"/>
        <w:gridCol w:w="2040"/>
        <w:gridCol w:w="2254"/>
        <w:gridCol w:w="553"/>
        <w:gridCol w:w="6"/>
        <w:tblGridChange w:id="0">
          <w:tblGrid>
            <w:gridCol w:w="2273"/>
            <w:gridCol w:w="1072"/>
            <w:gridCol w:w="837"/>
            <w:gridCol w:w="909"/>
            <w:gridCol w:w="686"/>
            <w:gridCol w:w="2040"/>
            <w:gridCol w:w="2254"/>
            <w:gridCol w:w="553"/>
            <w:gridCol w:w="6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المرحلة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الابتدائية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السادس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المادة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دراسات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اجتماعية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4"/>
                <w:szCs w:val="24"/>
                <w:rtl w:val="1"/>
              </w:rPr>
              <w:t xml:space="preserve">عدد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4"/>
                <w:szCs w:val="24"/>
                <w:rtl w:val="1"/>
              </w:rPr>
              <w:t xml:space="preserve">الحصص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4"/>
                <w:szCs w:val="24"/>
                <w:rtl w:val="1"/>
              </w:rPr>
              <w:t xml:space="preserve">الأسبوع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الأسبوع</w:t>
            </w:r>
          </w:p>
        </w:tc>
        <w:tc>
          <w:tcPr>
            <w:gridSpan w:val="7"/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موضوعات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المحتوى</w:t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1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(1)</w:t>
            </w:r>
          </w:p>
          <w:p w:rsidR="00000000" w:rsidDel="00000000" w:rsidP="00000000" w:rsidRDefault="00000000" w:rsidRPr="00000000" w14:paraId="0000001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10/5/1444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- 4/12/2022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1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1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14/5/1444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- 8/12/2022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shd w:fill="auto" w:val="clear"/>
            <w:vAlign w:val="center"/>
          </w:tcPr>
          <w:sdt>
            <w:sdtPr>
              <w:tag w:val="goog_rdk_2"/>
            </w:sdtPr>
            <w:sdtContent>
              <w:p w:rsidR="00000000" w:rsidDel="00000000" w:rsidP="00000000" w:rsidRDefault="00000000" w:rsidRPr="00000000" w14:paraId="00000017">
                <w:pPr>
                  <w:bidi w:val="1"/>
                  <w:spacing w:after="0" w:line="240" w:lineRule="auto"/>
                  <w:jc w:val="center"/>
                  <w:rPr>
                    <w:del w:author="أحمد الذروي" w:id="0" w:date="2022-11-22T06:31:47Z"/>
                    <w:rFonts w:ascii="Andalus" w:cs="Andalus" w:eastAsia="Andalus" w:hAnsi="Andalus"/>
                    <w:b w:val="1"/>
                    <w:color w:val="2f5496"/>
                    <w:sz w:val="28"/>
                    <w:szCs w:val="28"/>
                  </w:rPr>
                </w:pPr>
                <w:sdt>
                  <w:sdtPr>
                    <w:tag w:val="goog_rdk_1"/>
                  </w:sdtPr>
                  <w:sdtContent>
                    <w:del w:author="أحمد الذروي" w:id="0" w:date="2022-11-22T06:31:47Z">
                      <w:r w:rsidDel="00000000" w:rsidR="00000000" w:rsidRPr="00000000">
                        <w:rPr>
                          <w:rFonts w:ascii="Andalus" w:cs="Andalus" w:eastAsia="Andalus" w:hAnsi="Andalus"/>
                          <w:b w:val="1"/>
                          <w:color w:val="2f5496"/>
                          <w:sz w:val="28"/>
                          <w:szCs w:val="28"/>
                          <w:rtl w:val="1"/>
                        </w:rPr>
                        <w:delText xml:space="preserve">الوحدة</w:delText>
                      </w:r>
                      <w:r w:rsidDel="00000000" w:rsidR="00000000" w:rsidRPr="00000000">
                        <w:rPr>
                          <w:rFonts w:ascii="Andalus" w:cs="Andalus" w:eastAsia="Andalus" w:hAnsi="Andalus"/>
                          <w:b w:val="1"/>
                          <w:color w:val="2f5496"/>
                          <w:sz w:val="28"/>
                          <w:szCs w:val="28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Fonts w:ascii="Andalus" w:cs="Andalus" w:eastAsia="Andalus" w:hAnsi="Andalus"/>
                          <w:b w:val="1"/>
                          <w:color w:val="2f5496"/>
                          <w:sz w:val="28"/>
                          <w:szCs w:val="28"/>
                          <w:rtl w:val="1"/>
                        </w:rPr>
                        <w:delText xml:space="preserve">الرابعة</w:delText>
                      </w:r>
                      <w:r w:rsidDel="00000000" w:rsidR="00000000" w:rsidRPr="00000000">
                        <w:rPr>
                          <w:rFonts w:ascii="Andalus" w:cs="Andalus" w:eastAsia="Andalus" w:hAnsi="Andalus"/>
                          <w:b w:val="1"/>
                          <w:color w:val="2f5496"/>
                          <w:sz w:val="28"/>
                          <w:szCs w:val="28"/>
                          <w:rtl w:val="1"/>
                        </w:rPr>
                        <w:delText xml:space="preserve"> : </w:delText>
                      </w:r>
                      <w:r w:rsidDel="00000000" w:rsidR="00000000" w:rsidRPr="00000000">
                        <w:rPr>
                          <w:rFonts w:ascii="Andalus" w:cs="Andalus" w:eastAsia="Andalus" w:hAnsi="Andalus"/>
                          <w:b w:val="1"/>
                          <w:color w:val="2f5496"/>
                          <w:sz w:val="28"/>
                          <w:szCs w:val="28"/>
                          <w:rtl w:val="1"/>
                        </w:rPr>
                        <w:delText xml:space="preserve">المملكة</w:delText>
                      </w:r>
                      <w:r w:rsidDel="00000000" w:rsidR="00000000" w:rsidRPr="00000000">
                        <w:rPr>
                          <w:rFonts w:ascii="Andalus" w:cs="Andalus" w:eastAsia="Andalus" w:hAnsi="Andalus"/>
                          <w:b w:val="1"/>
                          <w:color w:val="2f5496"/>
                          <w:sz w:val="28"/>
                          <w:szCs w:val="28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Fonts w:ascii="Andalus" w:cs="Andalus" w:eastAsia="Andalus" w:hAnsi="Andalus"/>
                          <w:b w:val="1"/>
                          <w:color w:val="2f5496"/>
                          <w:sz w:val="28"/>
                          <w:szCs w:val="28"/>
                          <w:rtl w:val="1"/>
                        </w:rPr>
                        <w:delText xml:space="preserve">العربية</w:delText>
                      </w:r>
                      <w:r w:rsidDel="00000000" w:rsidR="00000000" w:rsidRPr="00000000">
                        <w:rPr>
                          <w:rFonts w:ascii="Andalus" w:cs="Andalus" w:eastAsia="Andalus" w:hAnsi="Andalus"/>
                          <w:b w:val="1"/>
                          <w:color w:val="2f5496"/>
                          <w:sz w:val="28"/>
                          <w:szCs w:val="28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Fonts w:ascii="Andalus" w:cs="Andalus" w:eastAsia="Andalus" w:hAnsi="Andalus"/>
                          <w:b w:val="1"/>
                          <w:color w:val="2f5496"/>
                          <w:sz w:val="28"/>
                          <w:szCs w:val="28"/>
                          <w:rtl w:val="1"/>
                        </w:rPr>
                        <w:delText xml:space="preserve">السعودية</w:delText>
                      </w:r>
                    </w:del>
                  </w:sdtContent>
                </w:sdt>
              </w:p>
            </w:sdtContent>
          </w:sdt>
          <w:p w:rsidR="00000000" w:rsidDel="00000000" w:rsidP="00000000" w:rsidRDefault="00000000" w:rsidRPr="00000000" w14:paraId="0000001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sdt>
              <w:sdtPr>
                <w:tag w:val="goog_rdk_3"/>
              </w:sdtPr>
              <w:sdtContent>
                <w:del w:author="أحمد الذروي" w:id="0" w:date="2022-11-22T06:31:47Z"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الدرس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العاشر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: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الملك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عبدالعزيز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بن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عبدالرحمن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بن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فيصل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آل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سعود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sdt>
              <w:sdtPr>
                <w:tag w:val="goog_rdk_5"/>
              </w:sdtPr>
              <w:sdtContent>
                <w:del w:author="أحمد الذروي" w:id="0" w:date="2022-11-22T06:31:47Z"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تابع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الدرس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العاشر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: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الملك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عبدالعزيز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بن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عبدالرحمن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بن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فيصل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آل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سعود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2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(2)</w:t>
            </w:r>
          </w:p>
          <w:p w:rsidR="00000000" w:rsidDel="00000000" w:rsidP="00000000" w:rsidRDefault="00000000" w:rsidRPr="00000000" w14:paraId="0000002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17/5/1444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-   11/12/2022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2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2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21/5/1444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 15/12/2022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sdt>
              <w:sdtPr>
                <w:tag w:val="goog_rdk_7"/>
              </w:sdtPr>
              <w:sdtContent>
                <w:del w:author="أحمد الذروي" w:id="1" w:date="2022-11-22T06:32:11Z"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الدرس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الحادي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عشر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: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توحيد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المملكة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العربية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السعودية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sdt>
              <w:sdtPr>
                <w:tag w:val="goog_rdk_9"/>
              </w:sdtPr>
              <w:sdtContent>
                <w:del w:author="أحمد الذروي" w:id="1" w:date="2022-11-22T06:32:11Z"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تابع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الدرس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الحادي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عشر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: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توحيد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المملكة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العربية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السعودية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3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(3)</w:t>
            </w:r>
          </w:p>
          <w:p w:rsidR="00000000" w:rsidDel="00000000" w:rsidP="00000000" w:rsidRDefault="00000000" w:rsidRPr="00000000" w14:paraId="0000003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24/5/1444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- 18/12/2022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3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3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28/5/1444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 22/12/2022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3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مطولة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8d08d" w:val="clear"/>
            <w:vAlign w:val="center"/>
          </w:tcPr>
          <w:p w:rsidR="00000000" w:rsidDel="00000000" w:rsidP="00000000" w:rsidRDefault="00000000" w:rsidRPr="00000000" w14:paraId="0000003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مطولة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(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الأحد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sdt>
              <w:sdtPr>
                <w:tag w:val="goog_rdk_11"/>
              </w:sdtPr>
              <w:sdtContent>
                <w:del w:author="أحمد الذروي" w:id="2" w:date="2022-11-22T06:33:05Z"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تابع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الدرس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الحادي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عشر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: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توحيد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المملكة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العربية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السعودية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sdt>
              <w:sdtPr>
                <w:tag w:val="goog_rdk_13"/>
              </w:sdtPr>
              <w:sdtContent>
                <w:del w:author="أحمد الذروي" w:id="2" w:date="2022-11-22T06:33:05Z"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تابع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الدرس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الحادي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عشر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: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توحيد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المملكة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العربية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السعودية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5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(4)</w:t>
            </w:r>
          </w:p>
          <w:p w:rsidR="00000000" w:rsidDel="00000000" w:rsidP="00000000" w:rsidRDefault="00000000" w:rsidRPr="00000000" w14:paraId="0000005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- 25/12/2022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5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5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5/6/1444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- 29/12/2022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5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sdt>
              <w:sdtPr>
                <w:tag w:val="goog_rdk_15"/>
              </w:sdtPr>
              <w:sdtContent>
                <w:del w:author="أحمد الذروي" w:id="3" w:date="2022-11-22T06:33:13Z"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الدرس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الثاني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عشر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: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ملوك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المملكة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العربية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السعودية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(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الملك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سعود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-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الملك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فيصل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)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sdt>
              <w:sdtPr>
                <w:tag w:val="goog_rdk_17"/>
              </w:sdtPr>
              <w:sdtContent>
                <w:del w:author="أحمد الذروي" w:id="3" w:date="2022-11-22T06:33:13Z"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تابع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الدرس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الثاني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عشر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: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ملوك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المملكة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العربية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السعودية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(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الملك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سعود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-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الملك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فيصل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)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6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(5)</w:t>
            </w:r>
          </w:p>
          <w:p w:rsidR="00000000" w:rsidDel="00000000" w:rsidP="00000000" w:rsidRDefault="00000000" w:rsidRPr="00000000" w14:paraId="0000006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8/6/1444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- 1/1/2023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6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6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12/6/1444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  5/1/2023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sdt>
              <w:sdtPr>
                <w:tag w:val="goog_rdk_19"/>
              </w:sdtPr>
              <w:sdtContent>
                <w:del w:author="أحمد الذروي" w:id="4" w:date="2022-11-22T06:53:41Z"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الدرس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الثالث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عشر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: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ملوك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المملكة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العربية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السعودية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(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الملك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خالد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-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الملك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فهد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-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الملك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عبدالله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)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sdt>
              <w:sdtPr>
                <w:tag w:val="goog_rdk_21"/>
              </w:sdtPr>
              <w:sdtContent>
                <w:del w:author="أحمد الذروي" w:id="4" w:date="2022-11-22T06:53:41Z"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6"/>
                      <w:szCs w:val="26"/>
                      <w:rtl w:val="1"/>
                    </w:rPr>
                    <w:delText xml:space="preserve">تابع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6"/>
                      <w:szCs w:val="26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6"/>
                      <w:szCs w:val="26"/>
                      <w:rtl w:val="1"/>
                    </w:rPr>
                    <w:delText xml:space="preserve">الدرس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6"/>
                      <w:szCs w:val="26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6"/>
                      <w:szCs w:val="26"/>
                      <w:rtl w:val="1"/>
                    </w:rPr>
                    <w:delText xml:space="preserve">الثالث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6"/>
                      <w:szCs w:val="26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6"/>
                      <w:szCs w:val="26"/>
                      <w:rtl w:val="1"/>
                    </w:rPr>
                    <w:delText xml:space="preserve">عشر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6"/>
                      <w:szCs w:val="26"/>
                      <w:rtl w:val="1"/>
                    </w:rPr>
                    <w:delText xml:space="preserve"> :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6"/>
                      <w:szCs w:val="26"/>
                      <w:rtl w:val="1"/>
                    </w:rPr>
                    <w:delText xml:space="preserve">ملوك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6"/>
                      <w:szCs w:val="26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6"/>
                      <w:szCs w:val="26"/>
                      <w:rtl w:val="1"/>
                    </w:rPr>
                    <w:delText xml:space="preserve">المملكة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6"/>
                      <w:szCs w:val="26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6"/>
                      <w:szCs w:val="26"/>
                      <w:rtl w:val="1"/>
                    </w:rPr>
                    <w:delText xml:space="preserve">العربية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6"/>
                      <w:szCs w:val="26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6"/>
                      <w:szCs w:val="26"/>
                      <w:rtl w:val="1"/>
                    </w:rPr>
                    <w:delText xml:space="preserve">السعودية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6"/>
                      <w:szCs w:val="26"/>
                      <w:rtl w:val="1"/>
                    </w:rPr>
                    <w:delText xml:space="preserve"> (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6"/>
                      <w:szCs w:val="26"/>
                      <w:rtl w:val="1"/>
                    </w:rPr>
                    <w:delText xml:space="preserve">الملك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6"/>
                      <w:szCs w:val="26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6"/>
                      <w:szCs w:val="26"/>
                      <w:rtl w:val="1"/>
                    </w:rPr>
                    <w:delText xml:space="preserve">خالد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6"/>
                      <w:szCs w:val="26"/>
                      <w:rtl w:val="1"/>
                    </w:rPr>
                    <w:delText xml:space="preserve"> -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6"/>
                      <w:szCs w:val="26"/>
                      <w:rtl w:val="1"/>
                    </w:rPr>
                    <w:delText xml:space="preserve">الملك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6"/>
                      <w:szCs w:val="26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6"/>
                      <w:szCs w:val="26"/>
                      <w:rtl w:val="1"/>
                    </w:rPr>
                    <w:delText xml:space="preserve">فهد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6"/>
                      <w:szCs w:val="26"/>
                      <w:rtl w:val="1"/>
                    </w:rPr>
                    <w:delText xml:space="preserve"> -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6"/>
                      <w:szCs w:val="26"/>
                      <w:rtl w:val="1"/>
                    </w:rPr>
                    <w:delText xml:space="preserve">الملك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6"/>
                      <w:szCs w:val="26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6"/>
                      <w:szCs w:val="26"/>
                      <w:rtl w:val="1"/>
                    </w:rPr>
                    <w:delText xml:space="preserve">عبدالله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6"/>
                      <w:szCs w:val="26"/>
                      <w:rtl w:val="1"/>
                    </w:rPr>
                    <w:delText xml:space="preserve"> )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7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(6)</w:t>
            </w:r>
          </w:p>
          <w:p w:rsidR="00000000" w:rsidDel="00000000" w:rsidP="00000000" w:rsidRDefault="00000000" w:rsidRPr="00000000" w14:paraId="0000007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15/6/1444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 8/1/2023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7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8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19/6/1444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12/1/2023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sdt>
            <w:sdtPr>
              <w:tag w:val="goog_rdk_24"/>
            </w:sdtPr>
            <w:sdtContent>
              <w:p w:rsidR="00000000" w:rsidDel="00000000" w:rsidP="00000000" w:rsidRDefault="00000000" w:rsidRPr="00000000" w14:paraId="00000081">
                <w:pPr>
                  <w:bidi w:val="1"/>
                  <w:spacing w:after="0" w:line="240" w:lineRule="auto"/>
                  <w:jc w:val="center"/>
                  <w:rPr>
                    <w:del w:author="أحمد الذروي" w:id="5" w:date="2022-11-22T06:54:22Z"/>
                    <w:rFonts w:ascii="Andalus" w:cs="Andalus" w:eastAsia="Andalus" w:hAnsi="Andalus"/>
                    <w:b w:val="1"/>
                    <w:color w:val="2f5496"/>
                    <w:sz w:val="28"/>
                    <w:szCs w:val="28"/>
                  </w:rPr>
                </w:pPr>
                <w:sdt>
                  <w:sdtPr>
                    <w:tag w:val="goog_rdk_23"/>
                  </w:sdtPr>
                  <w:sdtContent>
                    <w:del w:author="أحمد الذروي" w:id="5" w:date="2022-11-22T06:54:22Z">
                      <w:r w:rsidDel="00000000" w:rsidR="00000000" w:rsidRPr="00000000">
                        <w:rPr>
                          <w:rFonts w:ascii="Andalus" w:cs="Andalus" w:eastAsia="Andalus" w:hAnsi="Andalus"/>
                          <w:b w:val="1"/>
                          <w:color w:val="2f5496"/>
                          <w:sz w:val="28"/>
                          <w:szCs w:val="28"/>
                          <w:rtl w:val="1"/>
                        </w:rPr>
                        <w:delText xml:space="preserve">الوحدة</w:delText>
                      </w:r>
                      <w:r w:rsidDel="00000000" w:rsidR="00000000" w:rsidRPr="00000000">
                        <w:rPr>
                          <w:rFonts w:ascii="Andalus" w:cs="Andalus" w:eastAsia="Andalus" w:hAnsi="Andalus"/>
                          <w:b w:val="1"/>
                          <w:color w:val="2f5496"/>
                          <w:sz w:val="28"/>
                          <w:szCs w:val="28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Fonts w:ascii="Andalus" w:cs="Andalus" w:eastAsia="Andalus" w:hAnsi="Andalus"/>
                          <w:b w:val="1"/>
                          <w:color w:val="2f5496"/>
                          <w:sz w:val="28"/>
                          <w:szCs w:val="28"/>
                          <w:rtl w:val="1"/>
                        </w:rPr>
                        <w:delText xml:space="preserve">الخامسة</w:delText>
                      </w:r>
                      <w:r w:rsidDel="00000000" w:rsidR="00000000" w:rsidRPr="00000000">
                        <w:rPr>
                          <w:rFonts w:ascii="Andalus" w:cs="Andalus" w:eastAsia="Andalus" w:hAnsi="Andalus"/>
                          <w:b w:val="1"/>
                          <w:color w:val="2f5496"/>
                          <w:sz w:val="28"/>
                          <w:szCs w:val="28"/>
                          <w:rtl w:val="1"/>
                        </w:rPr>
                        <w:delText xml:space="preserve"> : </w:delText>
                      </w:r>
                      <w:r w:rsidDel="00000000" w:rsidR="00000000" w:rsidRPr="00000000">
                        <w:rPr>
                          <w:rFonts w:ascii="Andalus" w:cs="Andalus" w:eastAsia="Andalus" w:hAnsi="Andalus"/>
                          <w:b w:val="1"/>
                          <w:color w:val="2f5496"/>
                          <w:sz w:val="28"/>
                          <w:szCs w:val="28"/>
                          <w:rtl w:val="1"/>
                        </w:rPr>
                        <w:delText xml:space="preserve">خادم</w:delText>
                      </w:r>
                      <w:r w:rsidDel="00000000" w:rsidR="00000000" w:rsidRPr="00000000">
                        <w:rPr>
                          <w:rFonts w:ascii="Andalus" w:cs="Andalus" w:eastAsia="Andalus" w:hAnsi="Andalus"/>
                          <w:b w:val="1"/>
                          <w:color w:val="2f5496"/>
                          <w:sz w:val="28"/>
                          <w:szCs w:val="28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Fonts w:ascii="Andalus" w:cs="Andalus" w:eastAsia="Andalus" w:hAnsi="Andalus"/>
                          <w:b w:val="1"/>
                          <w:color w:val="2f5496"/>
                          <w:sz w:val="28"/>
                          <w:szCs w:val="28"/>
                          <w:rtl w:val="1"/>
                        </w:rPr>
                        <w:delText xml:space="preserve">الحرمين</w:delText>
                      </w:r>
                      <w:r w:rsidDel="00000000" w:rsidR="00000000" w:rsidRPr="00000000">
                        <w:rPr>
                          <w:rFonts w:ascii="Andalus" w:cs="Andalus" w:eastAsia="Andalus" w:hAnsi="Andalus"/>
                          <w:b w:val="1"/>
                          <w:color w:val="2f5496"/>
                          <w:sz w:val="28"/>
                          <w:szCs w:val="28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Fonts w:ascii="Andalus" w:cs="Andalus" w:eastAsia="Andalus" w:hAnsi="Andalus"/>
                          <w:b w:val="1"/>
                          <w:color w:val="2f5496"/>
                          <w:sz w:val="28"/>
                          <w:szCs w:val="28"/>
                          <w:rtl w:val="1"/>
                        </w:rPr>
                        <w:delText xml:space="preserve">الشريفين</w:delText>
                      </w:r>
                      <w:r w:rsidDel="00000000" w:rsidR="00000000" w:rsidRPr="00000000">
                        <w:rPr>
                          <w:rFonts w:ascii="Andalus" w:cs="Andalus" w:eastAsia="Andalus" w:hAnsi="Andalus"/>
                          <w:b w:val="1"/>
                          <w:color w:val="2f5496"/>
                          <w:sz w:val="28"/>
                          <w:szCs w:val="28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Fonts w:ascii="Andalus" w:cs="Andalus" w:eastAsia="Andalus" w:hAnsi="Andalus"/>
                          <w:b w:val="1"/>
                          <w:color w:val="2f5496"/>
                          <w:sz w:val="28"/>
                          <w:szCs w:val="28"/>
                          <w:rtl w:val="1"/>
                        </w:rPr>
                        <w:delText xml:space="preserve">الملك</w:delText>
                      </w:r>
                      <w:r w:rsidDel="00000000" w:rsidR="00000000" w:rsidRPr="00000000">
                        <w:rPr>
                          <w:rFonts w:ascii="Andalus" w:cs="Andalus" w:eastAsia="Andalus" w:hAnsi="Andalus"/>
                          <w:b w:val="1"/>
                          <w:color w:val="2f5496"/>
                          <w:sz w:val="28"/>
                          <w:szCs w:val="28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Fonts w:ascii="Andalus" w:cs="Andalus" w:eastAsia="Andalus" w:hAnsi="Andalus"/>
                          <w:b w:val="1"/>
                          <w:color w:val="2f5496"/>
                          <w:sz w:val="28"/>
                          <w:szCs w:val="28"/>
                          <w:rtl w:val="1"/>
                        </w:rPr>
                        <w:delText xml:space="preserve">سلمان</w:delText>
                      </w:r>
                      <w:r w:rsidDel="00000000" w:rsidR="00000000" w:rsidRPr="00000000">
                        <w:rPr>
                          <w:rFonts w:ascii="Andalus" w:cs="Andalus" w:eastAsia="Andalus" w:hAnsi="Andalus"/>
                          <w:b w:val="1"/>
                          <w:color w:val="2f5496"/>
                          <w:sz w:val="28"/>
                          <w:szCs w:val="28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Fonts w:ascii="Andalus" w:cs="Andalus" w:eastAsia="Andalus" w:hAnsi="Andalus"/>
                          <w:b w:val="1"/>
                          <w:color w:val="2f5496"/>
                          <w:sz w:val="28"/>
                          <w:szCs w:val="28"/>
                          <w:rtl w:val="1"/>
                        </w:rPr>
                        <w:delText xml:space="preserve">بن</w:delText>
                      </w:r>
                      <w:r w:rsidDel="00000000" w:rsidR="00000000" w:rsidRPr="00000000">
                        <w:rPr>
                          <w:rFonts w:ascii="Andalus" w:cs="Andalus" w:eastAsia="Andalus" w:hAnsi="Andalus"/>
                          <w:b w:val="1"/>
                          <w:color w:val="2f5496"/>
                          <w:sz w:val="28"/>
                          <w:szCs w:val="28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Fonts w:ascii="Andalus" w:cs="Andalus" w:eastAsia="Andalus" w:hAnsi="Andalus"/>
                          <w:b w:val="1"/>
                          <w:color w:val="2f5496"/>
                          <w:sz w:val="28"/>
                          <w:szCs w:val="28"/>
                          <w:rtl w:val="1"/>
                        </w:rPr>
                        <w:delText xml:space="preserve">عبدالعزيز</w:delText>
                      </w:r>
                      <w:r w:rsidDel="00000000" w:rsidR="00000000" w:rsidRPr="00000000">
                        <w:rPr>
                          <w:rFonts w:ascii="Andalus" w:cs="Andalus" w:eastAsia="Andalus" w:hAnsi="Andalus"/>
                          <w:b w:val="1"/>
                          <w:color w:val="2f5496"/>
                          <w:sz w:val="28"/>
                          <w:szCs w:val="28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Fonts w:ascii="Andalus" w:cs="Andalus" w:eastAsia="Andalus" w:hAnsi="Andalus"/>
                          <w:b w:val="1"/>
                          <w:color w:val="2f5496"/>
                          <w:sz w:val="28"/>
                          <w:szCs w:val="28"/>
                          <w:rtl w:val="1"/>
                        </w:rPr>
                        <w:delText xml:space="preserve">آل</w:delText>
                      </w:r>
                      <w:r w:rsidDel="00000000" w:rsidR="00000000" w:rsidRPr="00000000">
                        <w:rPr>
                          <w:rFonts w:ascii="Andalus" w:cs="Andalus" w:eastAsia="Andalus" w:hAnsi="Andalus"/>
                          <w:b w:val="1"/>
                          <w:color w:val="2f5496"/>
                          <w:sz w:val="28"/>
                          <w:szCs w:val="28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Fonts w:ascii="Andalus" w:cs="Andalus" w:eastAsia="Andalus" w:hAnsi="Andalus"/>
                          <w:b w:val="1"/>
                          <w:color w:val="2f5496"/>
                          <w:sz w:val="28"/>
                          <w:szCs w:val="28"/>
                          <w:rtl w:val="1"/>
                        </w:rPr>
                        <w:delText xml:space="preserve">سعود</w:delText>
                      </w:r>
                    </w:del>
                  </w:sdtContent>
                </w:sdt>
              </w:p>
            </w:sdtContent>
          </w:sdt>
          <w:p w:rsidR="00000000" w:rsidDel="00000000" w:rsidP="00000000" w:rsidRDefault="00000000" w:rsidRPr="00000000" w14:paraId="0000008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sdt>
              <w:sdtPr>
                <w:tag w:val="goog_rdk_25"/>
              </w:sdtPr>
              <w:sdtContent>
                <w:del w:author="أحمد الذروي" w:id="5" w:date="2022-11-22T06:54:22Z"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الدرس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الرابع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عشر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: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نشأته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sdt>
              <w:sdtPr>
                <w:tag w:val="goog_rdk_27"/>
              </w:sdtPr>
              <w:sdtContent>
                <w:del w:author="أحمد الذروي" w:id="5" w:date="2022-11-22T06:54:22Z"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الدرس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الخامس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عشر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: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شخصيته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ومواقفه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9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(7)</w:t>
            </w:r>
          </w:p>
          <w:p w:rsidR="00000000" w:rsidDel="00000000" w:rsidP="00000000" w:rsidRDefault="00000000" w:rsidRPr="00000000" w14:paraId="0000009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22/6/1444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- 15/1/2023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9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9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26/6/1444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 19/1/2023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9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مطولة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الأحد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والاثنين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8d08d" w:val="clear"/>
            <w:vAlign w:val="center"/>
          </w:tcPr>
          <w:p w:rsidR="00000000" w:rsidDel="00000000" w:rsidP="00000000" w:rsidRDefault="00000000" w:rsidRPr="00000000" w14:paraId="0000009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1"/>
              </w:rPr>
              <w:t xml:space="preserve">مطولة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1"/>
              </w:rPr>
              <w:t xml:space="preserve"> ( 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1"/>
              </w:rPr>
              <w:t xml:space="preserve">الاحد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1"/>
              </w:rPr>
              <w:t xml:space="preserve">الاثنين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1"/>
              </w:rPr>
              <w:t xml:space="preserve">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sdt>
              <w:sdtPr>
                <w:tag w:val="goog_rdk_29"/>
              </w:sdtPr>
              <w:sdtContent>
                <w:del w:author="أحمد الذروي" w:id="6" w:date="2022-11-22T06:54:46Z"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تابع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الدرس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الخامس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عشر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: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شخصيته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ومواقفه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A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(8)</w:t>
            </w:r>
          </w:p>
          <w:p w:rsidR="00000000" w:rsidDel="00000000" w:rsidP="00000000" w:rsidRDefault="00000000" w:rsidRPr="00000000" w14:paraId="000000A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29/6/1444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- 22/1/2023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A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A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4/7/1444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- 26/1/2023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A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sdt>
              <w:sdtPr>
                <w:tag w:val="goog_rdk_31"/>
              </w:sdtPr>
              <w:sdtContent>
                <w:del w:author="أحمد الذروي" w:id="7" w:date="2022-11-22T06:55:10Z"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الدرس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السادس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عشر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: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إنجازاته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sdt>
              <w:sdtPr>
                <w:tag w:val="goog_rdk_33"/>
              </w:sdtPr>
              <w:sdtContent>
                <w:del w:author="أحمد الذروي" w:id="7" w:date="2022-11-22T06:55:10Z"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تابع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الدرس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السادس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عشر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: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إنجازاته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B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(9)</w:t>
            </w:r>
          </w:p>
          <w:p w:rsidR="00000000" w:rsidDel="00000000" w:rsidP="00000000" w:rsidRDefault="00000000" w:rsidRPr="00000000" w14:paraId="000000B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7/7/1444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- 29/1/2023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B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B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11/7/1444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 2/2/2023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sdt>
            <w:sdtPr>
              <w:tag w:val="goog_rdk_36"/>
            </w:sdtPr>
            <w:sdtContent>
              <w:p w:rsidR="00000000" w:rsidDel="00000000" w:rsidP="00000000" w:rsidRDefault="00000000" w:rsidRPr="00000000" w14:paraId="000000BD">
                <w:pPr>
                  <w:bidi w:val="1"/>
                  <w:spacing w:after="0" w:line="240" w:lineRule="auto"/>
                  <w:jc w:val="center"/>
                  <w:rPr>
                    <w:del w:author="أحمد الذروي" w:id="8" w:date="2022-11-22T06:55:39Z"/>
                    <w:rFonts w:ascii="Andalus" w:cs="Andalus" w:eastAsia="Andalus" w:hAnsi="Andalus"/>
                    <w:b w:val="1"/>
                    <w:color w:val="2f5496"/>
                    <w:sz w:val="28"/>
                    <w:szCs w:val="28"/>
                  </w:rPr>
                </w:pPr>
                <w:sdt>
                  <w:sdtPr>
                    <w:tag w:val="goog_rdk_35"/>
                  </w:sdtPr>
                  <w:sdtContent>
                    <w:del w:author="أحمد الذروي" w:id="8" w:date="2022-11-22T06:55:39Z">
                      <w:r w:rsidDel="00000000" w:rsidR="00000000" w:rsidRPr="00000000">
                        <w:rPr>
                          <w:rFonts w:ascii="Andalus" w:cs="Andalus" w:eastAsia="Andalus" w:hAnsi="Andalus"/>
                          <w:b w:val="1"/>
                          <w:color w:val="2f5496"/>
                          <w:sz w:val="28"/>
                          <w:szCs w:val="28"/>
                          <w:rtl w:val="1"/>
                        </w:rPr>
                        <w:delText xml:space="preserve">الوحدة</w:delText>
                      </w:r>
                      <w:r w:rsidDel="00000000" w:rsidR="00000000" w:rsidRPr="00000000">
                        <w:rPr>
                          <w:rFonts w:ascii="Andalus" w:cs="Andalus" w:eastAsia="Andalus" w:hAnsi="Andalus"/>
                          <w:b w:val="1"/>
                          <w:color w:val="2f5496"/>
                          <w:sz w:val="28"/>
                          <w:szCs w:val="28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Fonts w:ascii="Andalus" w:cs="Andalus" w:eastAsia="Andalus" w:hAnsi="Andalus"/>
                          <w:b w:val="1"/>
                          <w:color w:val="2f5496"/>
                          <w:sz w:val="28"/>
                          <w:szCs w:val="28"/>
                          <w:rtl w:val="1"/>
                        </w:rPr>
                        <w:delText xml:space="preserve">السادسة</w:delText>
                      </w:r>
                      <w:r w:rsidDel="00000000" w:rsidR="00000000" w:rsidRPr="00000000">
                        <w:rPr>
                          <w:rFonts w:ascii="Andalus" w:cs="Andalus" w:eastAsia="Andalus" w:hAnsi="Andalus"/>
                          <w:b w:val="1"/>
                          <w:color w:val="2f5496"/>
                          <w:sz w:val="28"/>
                          <w:szCs w:val="28"/>
                          <w:rtl w:val="1"/>
                        </w:rPr>
                        <w:delText xml:space="preserve"> : </w:delText>
                      </w:r>
                      <w:r w:rsidDel="00000000" w:rsidR="00000000" w:rsidRPr="00000000">
                        <w:rPr>
                          <w:rFonts w:ascii="Andalus" w:cs="Andalus" w:eastAsia="Andalus" w:hAnsi="Andalus"/>
                          <w:b w:val="1"/>
                          <w:color w:val="2f5496"/>
                          <w:sz w:val="28"/>
                          <w:szCs w:val="28"/>
                          <w:rtl w:val="1"/>
                        </w:rPr>
                        <w:delText xml:space="preserve">رؤية</w:delText>
                      </w:r>
                      <w:r w:rsidDel="00000000" w:rsidR="00000000" w:rsidRPr="00000000">
                        <w:rPr>
                          <w:rFonts w:ascii="Andalus" w:cs="Andalus" w:eastAsia="Andalus" w:hAnsi="Andalus"/>
                          <w:b w:val="1"/>
                          <w:color w:val="2f5496"/>
                          <w:sz w:val="28"/>
                          <w:szCs w:val="28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Fonts w:ascii="Andalus" w:cs="Andalus" w:eastAsia="Andalus" w:hAnsi="Andalus"/>
                          <w:b w:val="1"/>
                          <w:color w:val="2f5496"/>
                          <w:sz w:val="28"/>
                          <w:szCs w:val="28"/>
                          <w:rtl w:val="1"/>
                        </w:rPr>
                        <w:delText xml:space="preserve">المملكة</w:delText>
                      </w:r>
                      <w:r w:rsidDel="00000000" w:rsidR="00000000" w:rsidRPr="00000000">
                        <w:rPr>
                          <w:rFonts w:ascii="Andalus" w:cs="Andalus" w:eastAsia="Andalus" w:hAnsi="Andalus"/>
                          <w:b w:val="1"/>
                          <w:color w:val="2f5496"/>
                          <w:sz w:val="28"/>
                          <w:szCs w:val="28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Fonts w:ascii="Andalus" w:cs="Andalus" w:eastAsia="Andalus" w:hAnsi="Andalus"/>
                          <w:b w:val="1"/>
                          <w:color w:val="2f5496"/>
                          <w:sz w:val="28"/>
                          <w:szCs w:val="28"/>
                          <w:rtl w:val="1"/>
                        </w:rPr>
                        <w:delText xml:space="preserve">العربية</w:delText>
                      </w:r>
                      <w:r w:rsidDel="00000000" w:rsidR="00000000" w:rsidRPr="00000000">
                        <w:rPr>
                          <w:rFonts w:ascii="Andalus" w:cs="Andalus" w:eastAsia="Andalus" w:hAnsi="Andalus"/>
                          <w:b w:val="1"/>
                          <w:color w:val="2f5496"/>
                          <w:sz w:val="28"/>
                          <w:szCs w:val="28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Fonts w:ascii="Andalus" w:cs="Andalus" w:eastAsia="Andalus" w:hAnsi="Andalus"/>
                          <w:b w:val="1"/>
                          <w:color w:val="2f5496"/>
                          <w:sz w:val="28"/>
                          <w:szCs w:val="28"/>
                          <w:rtl w:val="1"/>
                        </w:rPr>
                        <w:delText xml:space="preserve">السعودية</w:delText>
                      </w:r>
                      <w:r w:rsidDel="00000000" w:rsidR="00000000" w:rsidRPr="00000000">
                        <w:rPr>
                          <w:rFonts w:ascii="Andalus" w:cs="Andalus" w:eastAsia="Andalus" w:hAnsi="Andalus"/>
                          <w:b w:val="1"/>
                          <w:color w:val="2f5496"/>
                          <w:sz w:val="28"/>
                          <w:szCs w:val="28"/>
                          <w:rtl w:val="1"/>
                        </w:rPr>
                        <w:delText xml:space="preserve"> </w:delText>
                      </w:r>
                    </w:del>
                  </w:sdtContent>
                </w:sdt>
              </w:p>
            </w:sdtContent>
          </w:sdt>
          <w:p w:rsidR="00000000" w:rsidDel="00000000" w:rsidP="00000000" w:rsidRDefault="00000000" w:rsidRPr="00000000" w14:paraId="000000B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sdt>
              <w:sdtPr>
                <w:tag w:val="goog_rdk_37"/>
              </w:sdtPr>
              <w:sdtContent>
                <w:del w:author="أحمد الذروي" w:id="8" w:date="2022-11-22T06:55:39Z"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الدرس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السابع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عشر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: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رؤية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المملكة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2030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sdt>
              <w:sdtPr>
                <w:tag w:val="goog_rdk_39"/>
              </w:sdtPr>
              <w:sdtContent>
                <w:del w:author="أحمد الذروي" w:id="9" w:date="2022-11-22T06:56:03Z"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تابع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الدرس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السابع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عشر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: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رؤية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المملكة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2030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C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(10)</w:t>
            </w:r>
          </w:p>
          <w:p w:rsidR="00000000" w:rsidDel="00000000" w:rsidP="00000000" w:rsidRDefault="00000000" w:rsidRPr="00000000" w14:paraId="000000C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14/7/1444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- 5/2/2023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C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D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18/7/1444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9/2/2023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sdt>
              <w:sdtPr>
                <w:tag w:val="goog_rdk_41"/>
              </w:sdtPr>
              <w:sdtContent>
                <w:del w:author="أحمد الذروي" w:id="10" w:date="2022-11-22T06:56:44Z"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الدرس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الثامن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عشر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: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برامج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تحقيق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رؤية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المملكة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2030 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sdt>
              <w:sdtPr>
                <w:tag w:val="goog_rdk_43"/>
              </w:sdtPr>
              <w:sdtContent>
                <w:del w:author="أحمد الذروي" w:id="11" w:date="2022-11-22T06:56:52Z"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تابع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الدرس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الثامن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عشر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: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برامج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تحقيق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رؤية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المملكة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2030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E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(11)</w:t>
            </w:r>
          </w:p>
          <w:p w:rsidR="00000000" w:rsidDel="00000000" w:rsidP="00000000" w:rsidRDefault="00000000" w:rsidRPr="00000000" w14:paraId="000000E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21/7/1444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- 12/2/2023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E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E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25/7/1444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16/2/2023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E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sdt>
              <w:sdtPr>
                <w:tag w:val="goog_rdk_45"/>
              </w:sdtPr>
              <w:sdtContent>
                <w:del w:author="أحمد الذروي" w:id="12" w:date="2022-11-22T06:56:59Z"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الدرس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التاسع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عشر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: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برنامج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جودة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الحياة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sdt>
              <w:sdtPr>
                <w:tag w:val="goog_rdk_47"/>
              </w:sdtPr>
              <w:sdtContent>
                <w:del w:author="أحمد الذروي" w:id="13" w:date="2022-11-22T06:57:04Z"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تابع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الدرس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التاسع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عشر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: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برنامج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جودة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الحياة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F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(12)</w:t>
            </w:r>
          </w:p>
          <w:p w:rsidR="00000000" w:rsidDel="00000000" w:rsidP="00000000" w:rsidRDefault="00000000" w:rsidRPr="00000000" w14:paraId="000000F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28/7/1444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  19/2/2023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F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F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3/8/1444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23/2/2023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F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يوم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التأسيس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الأربعاء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والخميس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sdt>
              <w:sdtPr>
                <w:tag w:val="goog_rdk_49"/>
              </w:sdtPr>
              <w:sdtContent>
                <w:del w:author="أحمد الذروي" w:id="14" w:date="2022-11-22T06:57:15Z"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الدرس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العشرون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color w:val="00b050"/>
                      <w:sz w:val="28"/>
                      <w:szCs w:val="28"/>
                      <w:rtl w:val="1"/>
                    </w:rPr>
                    <w:delText xml:space="preserve"> :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برنامج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تنمية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القدرات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ndalus" w:cs="Andalus" w:eastAsia="Andalus" w:hAnsi="Andalus"/>
                      <w:sz w:val="28"/>
                      <w:szCs w:val="28"/>
                      <w:rtl w:val="1"/>
                    </w:rPr>
                    <w:delText xml:space="preserve">البشرية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العشرون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برنامج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القدرات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البشرية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8d08d" w:val="clear"/>
            <w:vAlign w:val="center"/>
          </w:tcPr>
          <w:p w:rsidR="00000000" w:rsidDel="00000000" w:rsidP="00000000" w:rsidRDefault="00000000" w:rsidRPr="00000000" w14:paraId="0000010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1"/>
              </w:rPr>
              <w:t xml:space="preserve">يوم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1"/>
              </w:rPr>
              <w:t xml:space="preserve">التأسيس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1"/>
              </w:rPr>
              <w:t xml:space="preserve"> ( 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1"/>
              </w:rPr>
              <w:t xml:space="preserve">الأربعاء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1"/>
              </w:rPr>
              <w:t xml:space="preserve">الخميس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1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(13)</w:t>
            </w:r>
          </w:p>
          <w:p w:rsidR="00000000" w:rsidDel="00000000" w:rsidP="00000000" w:rsidRDefault="00000000" w:rsidRPr="00000000" w14:paraId="0000011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الاختبارات</w:t>
            </w:r>
          </w:p>
          <w:p w:rsidR="00000000" w:rsidDel="00000000" w:rsidP="00000000" w:rsidRDefault="00000000" w:rsidRPr="00000000" w14:paraId="0000011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6/8/1444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- 26/2/2023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1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1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10/8/1444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- 2/3/2023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36"/>
                <w:szCs w:val="36"/>
                <w:rtl w:val="1"/>
              </w:rPr>
              <w:t xml:space="preserve">الاختبـــــارات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C">
      <w:pPr>
        <w:tabs>
          <w:tab w:val="left" w:pos="8383"/>
        </w:tabs>
        <w:bidi w:val="1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284" w:top="284" w:left="567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ndalu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50800</wp:posOffset>
              </wp:positionV>
              <wp:extent cx="6777809" cy="47195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961858" y="3548788"/>
                        <a:ext cx="6768284" cy="462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bidi w:val="1"/>
                            <w:spacing w:after="160" w:before="0" w:line="258.99999618530273"/>
                            <w:ind w:left="0" w:right="0" w:firstLine="0"/>
                            <w:jc w:val="right"/>
                            <w:textDirection w:val="tbRl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الاسم: خالد بن عبدالله الحربي                               التوقيع:                                    التاريخ: 9 / 4/ 1444هـ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50800</wp:posOffset>
              </wp:positionV>
              <wp:extent cx="6777809" cy="471950"/>
              <wp:effectExtent b="0" l="0" r="0" t="0"/>
              <wp:wrapNone/>
              <wp:docPr id="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77809" cy="4719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F3DAB"/>
    <w:pPr>
      <w:bidi w:val="1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 w:val="1"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96F1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t1RNsNDPCKZAC/m4v+4tQ4Y2zQ==">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2022-07-21T10:24:00Z</dcterms:created>
  <dc:creator>Amal Yahia I. Al-Juhami</dc:creator>
</cp:coreProperties>
</file>