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F89" w:rsidRPr="00265F89" w:rsidRDefault="00265F89" w:rsidP="00265F89">
      <w:pPr>
        <w:pBdr>
          <w:bottom w:val="single" w:sz="6" w:space="4" w:color="C8C8C8"/>
        </w:pBdr>
        <w:shd w:val="clear" w:color="auto" w:fill="FFFFFF"/>
        <w:spacing w:after="75" w:line="240" w:lineRule="auto"/>
        <w:jc w:val="both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265F89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الدراسي...الجزء الثالث</w:t>
      </w:r>
    </w:p>
    <w:p w:rsidR="00265F89" w:rsidRPr="00265F89" w:rsidRDefault="00265F89" w:rsidP="00265F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◄ 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 xml:space="preserve">العملية التي تهدف إلى توفير تنظيم فعال داخل الصف من خلال الأعمال التي يقوم </w:t>
      </w:r>
      <w:proofErr w:type="spellStart"/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بها</w:t>
      </w:r>
      <w:proofErr w:type="spellEnd"/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 xml:space="preserve"> المعلم لتوفير الظروف الملائمة لحدوث التعلم في ضوء الأهداف التعليمية ، لإحداث تغيرات مرغوب فيها في سلوك المتعلمين تتسق وثقافة المجتمع الذي ينتمون إليه من جهة، وتعمل على تطوير إمكاناتهم إلى أقصى حد ممكن في جوانب شخصياتهم المتكاملة من جهة أخرى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 ..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← " 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أنها جزء من الإدارة المدرسية ككل وصورة مصغرة منها والمنفذ للسياسة التي تخطط لها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 " 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← 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مجموعة من الأنشطة التي يستطيع المعلم من خلالها أن ينمي العلاقات الإنسانية وخلق جواً اجتماعياً انفعالياً داخل الصف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 xml:space="preserve"> ..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</w:rPr>
        <w:br/>
      </w:r>
      <w:r w:rsidRPr="00265F89">
        <w:rPr>
          <w:rFonts w:ascii="noto kufi arabic" w:eastAsia="Times New Roman" w:hAnsi="noto kufi arabic" w:cs="Times New Roman"/>
          <w:b/>
          <w:bCs/>
          <w:color w:val="C65454"/>
          <w:sz w:val="30"/>
          <w:u w:val="single"/>
          <w:rtl/>
        </w:rPr>
        <w:t>إدارة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 </w:t>
      </w:r>
      <w:r w:rsidRPr="00265F89">
        <w:rPr>
          <w:rFonts w:ascii="noto kufi arabic" w:eastAsia="Times New Roman" w:hAnsi="noto kufi arabic" w:cs="Times New Roman"/>
          <w:b/>
          <w:bCs/>
          <w:color w:val="C65454"/>
          <w:sz w:val="30"/>
          <w:u w:val="single"/>
          <w:rtl/>
        </w:rPr>
        <w:t>الفصل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 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  <w:rtl/>
        </w:rPr>
        <w:t>تتضمن التعاطف والتفاهم مع التلاميذ ، والقدرة على التوجيه والإرشاد الجماعي والفردي والاهتمام بالقيم الروحية والأخلاقية للتلاميذ ، واحترام مشاعر وقدرات وحرية تعبير لدى التلاميذ ، ومراعاة حاجات التلاميذ الاجتماعية والعلمية والفردية ، والقدرة على المحافظة على النظام في الفصل ، والقدرة على مواجهة المواقف المعقدة في الفصل، وتنمية الانضباط الذاتي للتلاميذ ، واحترام أنظمة الفصل من خلال القدوة الحسنة، والعدل في معاملة التلاميذ</w:t>
      </w:r>
      <w:r w:rsidRPr="00265F89">
        <w:rPr>
          <w:rFonts w:ascii="noto kufi arabic" w:eastAsia="Times New Roman" w:hAnsi="noto kufi arabic" w:cs="Times New Roman"/>
          <w:b/>
          <w:bCs/>
          <w:color w:val="333333"/>
          <w:sz w:val="30"/>
          <w:szCs w:val="30"/>
          <w:shd w:val="clear" w:color="auto" w:fill="FFFFFF"/>
        </w:rPr>
        <w:t>.</w:t>
      </w:r>
    </w:p>
    <w:p w:rsidR="00265F89" w:rsidRPr="00265F89" w:rsidRDefault="00265F89" w:rsidP="00265F89">
      <w:pPr>
        <w:spacing w:after="0" w:line="240" w:lineRule="auto"/>
        <w:jc w:val="both"/>
        <w:rPr>
          <w:ins w:id="0" w:author="Unknown"/>
          <w:rFonts w:ascii="Times New Roman" w:eastAsia="Times New Roman" w:hAnsi="Times New Roman" w:cs="Times New Roman"/>
          <w:sz w:val="24"/>
          <w:szCs w:val="24"/>
        </w:rPr>
      </w:pPr>
      <w:ins w:id="1" w:author="Unknown"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← 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وظائف الإدارة : تهتم الإدارة بالوظائف لتي تكون من صميم عملها ، وهذه المهام عبارة عن عناصر تتكون منها الإدارة وهي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 :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← 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التخطيط : أي تحديد ما هي الأهداف التي يجب متابعتها، وما يجب عمله خلال فترة زمنية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 .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← 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التنظيم : أي تجميع الأنشطة وتحديدها وتوفير الإمكانات اللازمة لتنفيذ هذه الأنشطة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← 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توظيف الهيئة العاملة : أي تحديد الاحتياجات من الموارد البشرية وتدريبها وتوظيفها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← 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القيادة : أي توجيه السلوك البشري أثناء أداء العمل ورفع الروح المعنوية لديهم (الاتصال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)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← 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الرقابة : قياس أداء العمل أو ما تم إنجازه (التقويم والمتابعة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)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▬ 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التمويل والميزانية : وبالنسبة لأدوار المعلم فيمكن تلخيص ذلك بالنقاط التالية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 :</w:t>
        </w:r>
      </w:ins>
    </w:p>
    <w:p w:rsidR="005F6E21" w:rsidRDefault="00265F89" w:rsidP="00265F89">
      <w:pPr>
        <w:jc w:val="both"/>
        <w:rPr>
          <w:rFonts w:hint="cs"/>
        </w:rPr>
      </w:pPr>
      <w:ins w:id="2" w:author="Unknown"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1- 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التدريس : حيث يقوم المعلم بعدة وظائف في مجال التدريس من مثل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 :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التخطيط : وهو ما يضعه من تصور مستقبلي لوضع أهداف وكيفية تنفيذها من خلال تحديد أساليب التدريس ووسائل وأنشطة تعليمية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 xml:space="preserve">التنفيذ : وهو ترجمة التصور السابق في شكل نتاج تعليمية يمكن ملاحظتها في سلوك المتعلمين بعد تهيئتهم وإثارة </w:t>
        </w:r>
        <w:proofErr w:type="spellStart"/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دافعيتهم</w:t>
        </w:r>
        <w:proofErr w:type="spellEnd"/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 xml:space="preserve"> وإشعارهم بأهمية النجاح ومراعاة مشاعرهم وقدراتهم والفروق الفردية بينهم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 xml:space="preserve">الإشراف والمتابعة : ما يقوم </w:t>
        </w:r>
        <w:proofErr w:type="spellStart"/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به</w:t>
        </w:r>
        <w:proofErr w:type="spellEnd"/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 xml:space="preserve"> المعلم من إجراءات وسبل لضبط الفعاليات في الفصل والمحافظة على النظام ، وضبط الحضور والغياب والتوجيه والإرشاد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 xml:space="preserve"> ..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</w:rPr>
          <w:br/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lastRenderedPageBreak/>
          <w:t xml:space="preserve">التقويم : ما يقوم </w:t>
        </w:r>
        <w:proofErr w:type="spellStart"/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>به</w:t>
        </w:r>
        <w:proofErr w:type="spellEnd"/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  <w:rtl/>
          </w:rPr>
          <w:t xml:space="preserve"> المعلم من إجراءات للحكم على مدى تحصيل التلاميذ واكتسابهم المعارف والمهارات والقيم والاتجاهات المرغوبة، وتحديد نقاط القوة والضعف</w:t>
        </w:r>
        <w:r w:rsidRPr="00265F89">
          <w:rPr>
            <w:rFonts w:ascii="noto kufi arabic" w:eastAsia="Times New Roman" w:hAnsi="noto kufi arabic" w:cs="Times New Roman"/>
            <w:b/>
            <w:bCs/>
            <w:color w:val="333333"/>
            <w:sz w:val="30"/>
            <w:szCs w:val="30"/>
            <w:shd w:val="clear" w:color="auto" w:fill="FFFFFF"/>
          </w:rPr>
          <w:t>.</w:t>
        </w:r>
      </w:ins>
    </w:p>
    <w:sectPr w:rsidR="005F6E21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65F89"/>
    <w:rsid w:val="00265F89"/>
    <w:rsid w:val="005F6E21"/>
    <w:rsid w:val="00F52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21"/>
    <w:pPr>
      <w:bidi/>
    </w:pPr>
  </w:style>
  <w:style w:type="paragraph" w:styleId="2">
    <w:name w:val="heading 2"/>
    <w:basedOn w:val="a"/>
    <w:link w:val="2Char"/>
    <w:uiPriority w:val="9"/>
    <w:qFormat/>
    <w:rsid w:val="00265F89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265F8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265F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1921</Characters>
  <Application>Microsoft Office Word</Application>
  <DocSecurity>0</DocSecurity>
  <Lines>16</Lines>
  <Paragraphs>4</Paragraphs>
  <ScaleCrop>false</ScaleCrop>
  <Company>Ahmed-Under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2019-03-19T11:13:00Z</dcterms:created>
  <dcterms:modified xsi:type="dcterms:W3CDTF">2019-03-19T11:14:00Z</dcterms:modified>
</cp:coreProperties>
</file>