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C0" w:rsidRPr="000E0CC0" w:rsidRDefault="000E0CC0" w:rsidP="000E0CC0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0E0CC0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13</w:t>
      </w:r>
    </w:p>
    <w:p w:rsidR="000E0CC0" w:rsidRPr="000E0CC0" w:rsidRDefault="000E0CC0" w:rsidP="000E0CC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◄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الوقت المخصص للتعليم: هو كمية الوقت التي يستثمرها الطلبة بكفاءة عالية من أجل التعلم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هدر الوقت : هو كل الفترات الزمنية غير المستثمرة من الوقت الرسمي المخصص للتعليم وأنشطته المختلفة، والتعرف على هذه الفترات ثم حصرها وتحديد أسباب عدم استثمارها من أجل السعي لتلافي ذلك مستقبلاً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عوامل هدر الوقت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←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عدم وجود بديل فوري للمعلم الذي يغيب بصورة مفاجئة وطويلة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←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عدم استغلال وقت حصة النشاط بالشكل المناسب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←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إقامة الدورات التدريبية للمعلمين خارج المدرسة أثناء الدوام الرسمي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←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تأخر الدراسة في بداية العام نتيجة لعدم اكتمال المعلمين بالمدارس</w:t>
      </w:r>
      <w:r w:rsidRPr="000E0CC0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..</w:t>
      </w:r>
    </w:p>
    <w:p w:rsidR="000E0CC0" w:rsidRPr="000E0CC0" w:rsidRDefault="000E0CC0" w:rsidP="000E0CC0">
      <w:pPr>
        <w:bidi w:val="0"/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حضور معلم بديل للمعلم الأساسي لأجل حفظ النظام بالفصل فقط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تخصيص المعلم جزءاً من وقت حصته لتصحيح إجابات التلاميذ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تخصيص المعلم جزءاً من وقت حصته لرصد تقديرات التلاميذ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عدم التخطيط المسبق لوقت الحصة من قبل المعلم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غياب المعلم عن حضور بعض حصصه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مراجعة بعض أولياء أمور التلاميذ للمدرسة وطلبهم مقابلة معلم المادة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قيام مدير المدرسة بعقد اجتماع للمعلمين أو بعضهم أثناء الدوام الرسمي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انتهاء المعلم من التدريس قبل نهاية وقت الحصة الرسمي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حضور المعلم لبعض الحصص متأخراً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عمل بروفات تحضير لفقرات الحفل الختامي أثناء الدوام الرسمي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إجراء نشاط مدرسي بهدف شغل فراغ الطلاب فقط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 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التوقف عن التدريس قبل وبعد الموعد الرسمي لإجازات الأعياد بسبب غياب عدد كبير من الطلاب عدم قيام المعلم بالتدريس لظروفه الصحية مقاطعة المعلم أثناء عملية التدريس لأمور مثل: إعلان هام، متابعة الحضور والغياب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الانشغال بأنشطة خارج المدرسة كالمشاركة بأسبوع المرور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استخدام الهاتف الجوالـ(النقال) أثناء الحصة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إمضاء جزء من وقت الحصة في إحضار المواد التعليمية أو الوسائل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توجيه المعلم الطلاب إلى المكتبة لانشغاله بأعمال خاصة بالمدرسة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</w:ins>
    </w:p>
    <w:p w:rsidR="007E777C" w:rsidRDefault="000E0CC0" w:rsidP="000E0CC0">
      <w:ins w:id="2" w:author="Unknown"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عدم انتظام الدراسة مع بداية العام الدراسي بسبب تأخر الطلاب تسليم الكتب المقررة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السماح للطلاب بإنجاز الواجبات المنزلية أثناء الحصة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..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←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تأخر الطلاب عن الحصة التالية للراحة</w:t>
        </w:r>
        <w:r w:rsidRPr="000E0CC0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..</w:t>
        </w:r>
      </w:ins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0CC0"/>
    <w:rsid w:val="000E0CC0"/>
    <w:rsid w:val="007E777C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0E0CC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E0CC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>Ahmed-Under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2019-03-19T10:52:00Z</dcterms:created>
  <dcterms:modified xsi:type="dcterms:W3CDTF">2019-03-19T10:55:00Z</dcterms:modified>
</cp:coreProperties>
</file>