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92" w:rsidRPr="00374492" w:rsidRDefault="00374492" w:rsidP="00374492">
      <w:pPr>
        <w:pBdr>
          <w:bottom w:val="single" w:sz="6" w:space="4" w:color="C8C8C8"/>
        </w:pBdr>
        <w:shd w:val="clear" w:color="auto" w:fill="FFFFFF"/>
        <w:spacing w:after="75" w:line="240" w:lineRule="auto"/>
        <w:outlineLvl w:val="1"/>
        <w:rPr>
          <w:rFonts w:ascii="noto kufi arabic" w:eastAsia="Times New Roman" w:hAnsi="noto kufi arabic" w:cs="Times New Roman"/>
          <w:b/>
          <w:bCs/>
          <w:color w:val="333333"/>
          <w:sz w:val="21"/>
          <w:szCs w:val="21"/>
        </w:rPr>
      </w:pPr>
      <w:r w:rsidRPr="00374492">
        <w:rPr>
          <w:rFonts w:ascii="noto kufi arabic" w:eastAsia="Times New Roman" w:hAnsi="noto kufi arabic" w:cs="Times New Roman"/>
          <w:b/>
          <w:bCs/>
          <w:color w:val="333333"/>
          <w:sz w:val="21"/>
          <w:szCs w:val="21"/>
          <w:rtl/>
        </w:rPr>
        <w:t>إدارة الفصل الدراسي...الجزء 14</w:t>
      </w:r>
    </w:p>
    <w:p w:rsidR="00374492" w:rsidRPr="00374492" w:rsidRDefault="00374492" w:rsidP="00374492">
      <w:pPr>
        <w:spacing w:after="0" w:line="240" w:lineRule="auto"/>
        <w:rPr>
          <w:rFonts w:ascii="Times New Roman" w:eastAsia="Times New Roman" w:hAnsi="Times New Roman" w:cs="Times New Roman"/>
          <w:sz w:val="24"/>
          <w:szCs w:val="24"/>
        </w:rPr>
      </w:pP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shd w:val="clear" w:color="auto" w:fill="FFFFFF"/>
          <w:rtl/>
        </w:rPr>
        <w:t>الحديث عن تنظيم وقت الدراسة يتبادر إلى الذهن مفهوم " نظام اليوم المتكامل</w:t>
      </w:r>
      <w:r w:rsidRPr="00374492">
        <w:rPr>
          <w:rFonts w:ascii="noto kufi arabic" w:eastAsia="Times New Roman" w:hAnsi="noto kufi arabic" w:cs="Times New Roman"/>
          <w:b/>
          <w:bCs/>
          <w:color w:val="333333"/>
          <w:sz w:val="30"/>
          <w:szCs w:val="30"/>
          <w:shd w:val="clear" w:color="auto" w:fill="FFFFFF"/>
        </w:rPr>
        <w:t>"– Integrated Day</w:t>
      </w:r>
      <w:r w:rsidRPr="00374492">
        <w:rPr>
          <w:rFonts w:ascii="noto kufi arabic" w:eastAsia="Times New Roman" w:hAnsi="noto kufi arabic" w:cs="Times New Roman"/>
          <w:b/>
          <w:bCs/>
          <w:color w:val="333333"/>
          <w:sz w:val="30"/>
          <w:szCs w:val="30"/>
          <w:shd w:val="clear" w:color="auto" w:fill="FFFFFF"/>
          <w:rtl/>
        </w:rPr>
        <w:t>، الذي يكون من الصعب تطبيقه في الفصول أو المراحل التعليمية العليا، إلا أن تطبيقه مناسب في مناهج رياض الأطفال، أو الصف الأول والثاني الابتدائيين، ولما كان المنهج يحتوي على عدة مواد دراسية كان لا بد من اختلاف طول أو زمن الحصة من مادة ومادة أخرى، لكن قليل من الأنظمة التعليمية من تراعي هذا الأمر، وكما يقول التربويون أن اللغات والرياضيات والمواد الاجتماعية تطلب جهداً عقلياً أكبر وبالتالي تحتاج وقتاً طول، ويقال أن زمن الحصة في معظم المدارس يتراوح ما بين 35-60 دقيقة</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 </w:t>
      </w:r>
      <w:r w:rsidRPr="00374492">
        <w:rPr>
          <w:rFonts w:ascii="noto kufi arabic" w:eastAsia="Times New Roman" w:hAnsi="noto kufi arabic" w:cs="Times New Roman"/>
          <w:b/>
          <w:bCs/>
          <w:color w:val="333333"/>
          <w:sz w:val="30"/>
          <w:szCs w:val="30"/>
          <w:shd w:val="clear" w:color="auto" w:fill="FFFFFF"/>
          <w:rtl/>
        </w:rPr>
        <w:t xml:space="preserve">وهناك ربط بين تنظيم وقت الحصة أو الدراسة ويبن استخدام المكان والوسائل الأخرى من مادية وبشرية، ونظام اليوم المتكامل سالف الذكر يتيح فرصة أفضل للمعلم لتنظيم هذه الجوانب بحيث يؤدي الطلبة أنشطة مختلفة في آن واحد، وليس بالضرورة أن </w:t>
      </w:r>
      <w:proofErr w:type="spellStart"/>
      <w:r w:rsidRPr="00374492">
        <w:rPr>
          <w:rFonts w:ascii="noto kufi arabic" w:eastAsia="Times New Roman" w:hAnsi="noto kufi arabic" w:cs="Times New Roman"/>
          <w:b/>
          <w:bCs/>
          <w:color w:val="333333"/>
          <w:sz w:val="30"/>
          <w:szCs w:val="30"/>
          <w:shd w:val="clear" w:color="auto" w:fill="FFFFFF"/>
          <w:rtl/>
        </w:rPr>
        <w:t>يؤدوا</w:t>
      </w:r>
      <w:proofErr w:type="spellEnd"/>
      <w:r w:rsidRPr="00374492">
        <w:rPr>
          <w:rFonts w:ascii="noto kufi arabic" w:eastAsia="Times New Roman" w:hAnsi="noto kufi arabic" w:cs="Times New Roman"/>
          <w:b/>
          <w:bCs/>
          <w:color w:val="333333"/>
          <w:sz w:val="30"/>
          <w:szCs w:val="30"/>
          <w:shd w:val="clear" w:color="auto" w:fill="FFFFFF"/>
          <w:rtl/>
        </w:rPr>
        <w:t xml:space="preserve"> نفس النشاط، ويميز بعض التربويين بين تنظيم وقت درس المعرفة ودرس المهارة، فالمعلم يحتاج في درس إلى</w:t>
      </w:r>
      <w:r w:rsidRPr="00374492">
        <w:rPr>
          <w:rFonts w:ascii="noto kufi arabic" w:eastAsia="Times New Roman" w:hAnsi="noto kufi arabic" w:cs="Times New Roman"/>
          <w:b/>
          <w:bCs/>
          <w:color w:val="333333"/>
          <w:sz w:val="30"/>
          <w:szCs w:val="30"/>
          <w:shd w:val="clear" w:color="auto" w:fill="FFFFFF"/>
        </w:rPr>
        <w:t>:</w:t>
      </w:r>
    </w:p>
    <w:p w:rsidR="007E777C" w:rsidRDefault="00374492" w:rsidP="00374492">
      <w:ins w:id="0" w:author="Unknown">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10% </w:t>
        </w:r>
        <w:r w:rsidRPr="00374492">
          <w:rPr>
            <w:rFonts w:ascii="noto kufi arabic" w:eastAsia="Times New Roman" w:hAnsi="noto kufi arabic" w:cs="Times New Roman"/>
            <w:b/>
            <w:bCs/>
            <w:color w:val="333333"/>
            <w:sz w:val="30"/>
            <w:szCs w:val="30"/>
            <w:shd w:val="clear" w:color="auto" w:fill="FFFFFF"/>
            <w:rtl/>
          </w:rPr>
          <w:t>من الوقت في المقدمة وهي عبارة عن محاضرة أو أسلوب إلقاء</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65% </w:t>
        </w:r>
        <w:r w:rsidRPr="00374492">
          <w:rPr>
            <w:rFonts w:ascii="noto kufi arabic" w:eastAsia="Times New Roman" w:hAnsi="noto kufi arabic" w:cs="Times New Roman"/>
            <w:b/>
            <w:bCs/>
            <w:color w:val="333333"/>
            <w:sz w:val="30"/>
            <w:szCs w:val="30"/>
            <w:shd w:val="clear" w:color="auto" w:fill="FFFFFF"/>
            <w:rtl/>
          </w:rPr>
          <w:t>من الوقت في أنشطة مرتبطة بموضوع الدرس</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25% </w:t>
        </w:r>
        <w:r w:rsidRPr="00374492">
          <w:rPr>
            <w:rFonts w:ascii="noto kufi arabic" w:eastAsia="Times New Roman" w:hAnsi="noto kufi arabic" w:cs="Times New Roman"/>
            <w:b/>
            <w:bCs/>
            <w:color w:val="333333"/>
            <w:sz w:val="30"/>
            <w:szCs w:val="30"/>
            <w:shd w:val="clear" w:color="auto" w:fill="FFFFFF"/>
            <w:rtl/>
          </w:rPr>
          <w:t>من الوقت في المراجعة وتقويم ما تعلمه التلاميذ</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tl/>
          </w:rPr>
          <w:t>وفي درس المهارة يحتاج</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15% </w:t>
        </w:r>
        <w:r w:rsidRPr="00374492">
          <w:rPr>
            <w:rFonts w:ascii="noto kufi arabic" w:eastAsia="Times New Roman" w:hAnsi="noto kufi arabic" w:cs="Times New Roman"/>
            <w:b/>
            <w:bCs/>
            <w:color w:val="333333"/>
            <w:sz w:val="30"/>
            <w:szCs w:val="30"/>
            <w:shd w:val="clear" w:color="auto" w:fill="FFFFFF"/>
            <w:rtl/>
          </w:rPr>
          <w:t>من الوقت في شرح المهارة المطلوب اكتسابها</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25% </w:t>
        </w:r>
        <w:r w:rsidRPr="00374492">
          <w:rPr>
            <w:rFonts w:ascii="noto kufi arabic" w:eastAsia="Times New Roman" w:hAnsi="noto kufi arabic" w:cs="Times New Roman"/>
            <w:b/>
            <w:bCs/>
            <w:color w:val="333333"/>
            <w:sz w:val="30"/>
            <w:szCs w:val="30"/>
            <w:shd w:val="clear" w:color="auto" w:fill="FFFFFF"/>
            <w:rtl/>
          </w:rPr>
          <w:t>من الوقت في عرض المهارة</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60% </w:t>
        </w:r>
        <w:r w:rsidRPr="00374492">
          <w:rPr>
            <w:rFonts w:ascii="noto kufi arabic" w:eastAsia="Times New Roman" w:hAnsi="noto kufi arabic" w:cs="Times New Roman"/>
            <w:b/>
            <w:bCs/>
            <w:color w:val="333333"/>
            <w:sz w:val="30"/>
            <w:szCs w:val="30"/>
            <w:shd w:val="clear" w:color="auto" w:fill="FFFFFF"/>
            <w:rtl/>
          </w:rPr>
          <w:t>من الوقت في ممارسة التلاميذ المهارة تحت إشراف وتوجيه المعلم</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tl/>
          </w:rPr>
          <w:t xml:space="preserve">هناك من ينادي أن التعلم ببطء تؤتي ثماره بالنسبة للتلاميذ ما بين الخامسة والحادية عشر من العمر وهؤلاء يحتاجون أكثر إلى عملية </w:t>
        </w:r>
        <w:proofErr w:type="spellStart"/>
        <w:r w:rsidRPr="00374492">
          <w:rPr>
            <w:rFonts w:ascii="noto kufi arabic" w:eastAsia="Times New Roman" w:hAnsi="noto kufi arabic" w:cs="Times New Roman"/>
            <w:b/>
            <w:bCs/>
            <w:color w:val="333333"/>
            <w:sz w:val="30"/>
            <w:szCs w:val="30"/>
            <w:shd w:val="clear" w:color="auto" w:fill="FFFFFF"/>
            <w:rtl/>
          </w:rPr>
          <w:t>استدماج</w:t>
        </w:r>
        <w:proofErr w:type="spellEnd"/>
        <w:r w:rsidRPr="00374492">
          <w:rPr>
            <w:rFonts w:ascii="noto kufi arabic" w:eastAsia="Times New Roman" w:hAnsi="noto kufi arabic" w:cs="Times New Roman"/>
            <w:b/>
            <w:bCs/>
            <w:color w:val="333333"/>
            <w:sz w:val="30"/>
            <w:szCs w:val="30"/>
            <w:shd w:val="clear" w:color="auto" w:fill="FFFFFF"/>
          </w:rPr>
          <w:t xml:space="preserve"> Assimilation </w:t>
        </w:r>
        <w:r w:rsidRPr="00374492">
          <w:rPr>
            <w:rFonts w:ascii="noto kufi arabic" w:eastAsia="Times New Roman" w:hAnsi="noto kufi arabic" w:cs="Times New Roman"/>
            <w:b/>
            <w:bCs/>
            <w:color w:val="333333"/>
            <w:sz w:val="30"/>
            <w:szCs w:val="30"/>
            <w:shd w:val="clear" w:color="auto" w:fill="FFFFFF"/>
            <w:rtl/>
          </w:rPr>
          <w:t>، وهي عبارة استقبال وتحليل معنى المعلومة الجديدة ، بينما التلاميذ الكبار فهم يحتاجون إلى عملية توافق</w:t>
        </w:r>
        <w:r w:rsidRPr="00374492">
          <w:rPr>
            <w:rFonts w:ascii="noto kufi arabic" w:eastAsia="Times New Roman" w:hAnsi="noto kufi arabic" w:cs="Times New Roman"/>
            <w:b/>
            <w:bCs/>
            <w:color w:val="333333"/>
            <w:sz w:val="30"/>
            <w:szCs w:val="30"/>
            <w:shd w:val="clear" w:color="auto" w:fill="FFFFFF"/>
          </w:rPr>
          <w:t xml:space="preserve"> Accommodation </w:t>
        </w:r>
        <w:r w:rsidRPr="00374492">
          <w:rPr>
            <w:rFonts w:ascii="noto kufi arabic" w:eastAsia="Times New Roman" w:hAnsi="noto kufi arabic" w:cs="Times New Roman"/>
            <w:b/>
            <w:bCs/>
            <w:color w:val="333333"/>
            <w:sz w:val="30"/>
            <w:szCs w:val="30"/>
            <w:shd w:val="clear" w:color="auto" w:fill="FFFFFF"/>
            <w:rtl/>
          </w:rPr>
          <w:t>وهي عبارة عن إيجاد العلاقة بين المعلومة الجديدة والمعلومة القديمة</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 </w:t>
        </w:r>
        <w:r w:rsidRPr="00374492">
          <w:rPr>
            <w:rFonts w:ascii="noto kufi arabic" w:eastAsia="Times New Roman" w:hAnsi="noto kufi arabic" w:cs="Times New Roman"/>
            <w:b/>
            <w:bCs/>
            <w:color w:val="333333"/>
            <w:sz w:val="30"/>
            <w:szCs w:val="30"/>
            <w:shd w:val="clear" w:color="auto" w:fill="FFFFFF"/>
            <w:rtl/>
          </w:rPr>
          <w:t>أين يذهب وقت المعلم؟</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tl/>
          </w:rPr>
          <w:t xml:space="preserve">لا تنتهي قائمة الأعمال التي يقوم </w:t>
        </w:r>
        <w:proofErr w:type="spellStart"/>
        <w:r w:rsidRPr="00374492">
          <w:rPr>
            <w:rFonts w:ascii="noto kufi arabic" w:eastAsia="Times New Roman" w:hAnsi="noto kufi arabic" w:cs="Times New Roman"/>
            <w:b/>
            <w:bCs/>
            <w:color w:val="333333"/>
            <w:sz w:val="30"/>
            <w:szCs w:val="30"/>
            <w:shd w:val="clear" w:color="auto" w:fill="FFFFFF"/>
            <w:rtl/>
          </w:rPr>
          <w:t>بها</w:t>
        </w:r>
        <w:proofErr w:type="spellEnd"/>
        <w:r w:rsidRPr="00374492">
          <w:rPr>
            <w:rFonts w:ascii="noto kufi arabic" w:eastAsia="Times New Roman" w:hAnsi="noto kufi arabic" w:cs="Times New Roman"/>
            <w:b/>
            <w:bCs/>
            <w:color w:val="333333"/>
            <w:sz w:val="30"/>
            <w:szCs w:val="30"/>
            <w:shd w:val="clear" w:color="auto" w:fill="FFFFFF"/>
            <w:rtl/>
          </w:rPr>
          <w:t xml:space="preserve"> المعلم يومياً ، أين يذهب وقت المعلم (الثمين)؟ أليس بالإمكان أن يختصر الوقت الذي يصرفه في أعمال لا تساعد كثيراً في عملية التعلم و التعليم؟ هل يمكن أن يستعين المعلم بزميل له في إعداد وسيلة ما أو تعليم مهارة عندما تكون قدرات المعلم محدودة في ذلك المجال؟</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tl/>
          </w:rPr>
          <w:t>هناك بعض المهام التي تأخذ وقت المعلم كما في العبارات التالية</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 </w:t>
        </w:r>
        <w:r w:rsidRPr="00374492">
          <w:rPr>
            <w:rFonts w:ascii="noto kufi arabic" w:eastAsia="Times New Roman" w:hAnsi="noto kufi arabic" w:cs="Times New Roman"/>
            <w:b/>
            <w:bCs/>
            <w:color w:val="333333"/>
            <w:sz w:val="30"/>
            <w:szCs w:val="30"/>
            <w:shd w:val="clear" w:color="auto" w:fill="FFFFFF"/>
            <w:rtl/>
          </w:rPr>
          <w:t>يخبر التلاميذ بما يجب عمله</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 </w:t>
        </w:r>
        <w:r w:rsidRPr="00374492">
          <w:rPr>
            <w:rFonts w:ascii="noto kufi arabic" w:eastAsia="Times New Roman" w:hAnsi="noto kufi arabic" w:cs="Times New Roman"/>
            <w:b/>
            <w:bCs/>
            <w:color w:val="333333"/>
            <w:sz w:val="30"/>
            <w:szCs w:val="30"/>
            <w:shd w:val="clear" w:color="auto" w:fill="FFFFFF"/>
            <w:rtl/>
          </w:rPr>
          <w:t>يشرح الدرس أو الموضوع لمن لم يفهم هذا الموضوع</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 </w:t>
        </w:r>
        <w:r w:rsidRPr="00374492">
          <w:rPr>
            <w:rFonts w:ascii="noto kufi arabic" w:eastAsia="Times New Roman" w:hAnsi="noto kufi arabic" w:cs="Times New Roman"/>
            <w:b/>
            <w:bCs/>
            <w:color w:val="333333"/>
            <w:sz w:val="30"/>
            <w:szCs w:val="30"/>
            <w:shd w:val="clear" w:color="auto" w:fill="FFFFFF"/>
            <w:rtl/>
          </w:rPr>
          <w:t>يرد على تلميذ ماذا يفعل بعد ذلك</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lastRenderedPageBreak/>
          <w:t xml:space="preserve">← </w:t>
        </w:r>
        <w:r w:rsidRPr="00374492">
          <w:rPr>
            <w:rFonts w:ascii="noto kufi arabic" w:eastAsia="Times New Roman" w:hAnsi="noto kufi arabic" w:cs="Times New Roman"/>
            <w:b/>
            <w:bCs/>
            <w:color w:val="333333"/>
            <w:sz w:val="30"/>
            <w:szCs w:val="30"/>
            <w:shd w:val="clear" w:color="auto" w:fill="FFFFFF"/>
            <w:rtl/>
          </w:rPr>
          <w:t>يجيب على تساؤل تلميذ حول ما يقوم بأدائه</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 </w:t>
        </w:r>
        <w:r w:rsidRPr="00374492">
          <w:rPr>
            <w:rFonts w:ascii="noto kufi arabic" w:eastAsia="Times New Roman" w:hAnsi="noto kufi arabic" w:cs="Times New Roman"/>
            <w:b/>
            <w:bCs/>
            <w:color w:val="333333"/>
            <w:sz w:val="30"/>
            <w:szCs w:val="30"/>
            <w:shd w:val="clear" w:color="auto" w:fill="FFFFFF"/>
            <w:rtl/>
          </w:rPr>
          <w:t>يرد على تلميذ يتأكد إذا كان قد عمل الشيء الذي طلبه المعلم منه</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 </w:t>
        </w:r>
        <w:r w:rsidRPr="00374492">
          <w:rPr>
            <w:rFonts w:ascii="noto kufi arabic" w:eastAsia="Times New Roman" w:hAnsi="noto kufi arabic" w:cs="Times New Roman"/>
            <w:b/>
            <w:bCs/>
            <w:color w:val="333333"/>
            <w:sz w:val="30"/>
            <w:szCs w:val="30"/>
            <w:shd w:val="clear" w:color="auto" w:fill="FFFFFF"/>
            <w:rtl/>
          </w:rPr>
          <w:t>تعليق على نظام الصف أو الإخلال بهذا النظام</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 </w:t>
        </w:r>
        <w:r w:rsidRPr="00374492">
          <w:rPr>
            <w:rFonts w:ascii="noto kufi arabic" w:eastAsia="Times New Roman" w:hAnsi="noto kufi arabic" w:cs="Times New Roman"/>
            <w:b/>
            <w:bCs/>
            <w:color w:val="333333"/>
            <w:sz w:val="30"/>
            <w:szCs w:val="30"/>
            <w:shd w:val="clear" w:color="auto" w:fill="FFFFFF"/>
            <w:rtl/>
          </w:rPr>
          <w:t>يتابع غياب التلاميذ</w:t>
        </w:r>
        <w:r w:rsidRPr="00374492">
          <w:rPr>
            <w:rFonts w:ascii="noto kufi arabic" w:eastAsia="Times New Roman" w:hAnsi="noto kufi arabic" w:cs="Times New Roman"/>
            <w:b/>
            <w:bCs/>
            <w:color w:val="333333"/>
            <w:sz w:val="30"/>
            <w:szCs w:val="30"/>
            <w:shd w:val="clear" w:color="auto" w:fill="FFFFFF"/>
          </w:rPr>
          <w:t>..</w:t>
        </w:r>
        <w:r w:rsidRPr="00374492">
          <w:rPr>
            <w:rFonts w:ascii="noto kufi arabic" w:eastAsia="Times New Roman" w:hAnsi="noto kufi arabic" w:cs="Times New Roman"/>
            <w:b/>
            <w:bCs/>
            <w:color w:val="333333"/>
            <w:sz w:val="30"/>
            <w:szCs w:val="30"/>
          </w:rPr>
          <w:br/>
        </w:r>
        <w:r w:rsidRPr="00374492">
          <w:rPr>
            <w:rFonts w:ascii="noto kufi arabic" w:eastAsia="Times New Roman" w:hAnsi="noto kufi arabic" w:cs="Times New Roman"/>
            <w:b/>
            <w:bCs/>
            <w:color w:val="333333"/>
            <w:sz w:val="30"/>
            <w:szCs w:val="30"/>
            <w:shd w:val="clear" w:color="auto" w:fill="FFFFFF"/>
          </w:rPr>
          <w:t xml:space="preserve">← </w:t>
        </w:r>
        <w:r w:rsidRPr="00374492">
          <w:rPr>
            <w:rFonts w:ascii="noto kufi arabic" w:eastAsia="Times New Roman" w:hAnsi="noto kufi arabic" w:cs="Times New Roman"/>
            <w:b/>
            <w:bCs/>
            <w:color w:val="333333"/>
            <w:sz w:val="30"/>
            <w:szCs w:val="30"/>
            <w:shd w:val="clear" w:color="auto" w:fill="FFFFFF"/>
            <w:rtl/>
          </w:rPr>
          <w:t>يستلم تقريراً أو أي شيء من</w:t>
        </w:r>
        <w:r w:rsidRPr="00374492">
          <w:rPr>
            <w:rFonts w:ascii="noto kufi arabic" w:eastAsia="Times New Roman" w:hAnsi="noto kufi arabic" w:cs="Times New Roman"/>
            <w:b/>
            <w:bCs/>
            <w:color w:val="333333"/>
            <w:sz w:val="30"/>
            <w:szCs w:val="30"/>
            <w:shd w:val="clear" w:color="auto" w:fill="FFFFFF"/>
          </w:rPr>
          <w:t> </w:t>
        </w:r>
        <w:r w:rsidRPr="00374492">
          <w:rPr>
            <w:rFonts w:ascii="Times New Roman" w:eastAsia="Times New Roman" w:hAnsi="Times New Roman" w:cs="Times New Roman"/>
            <w:sz w:val="24"/>
            <w:szCs w:val="24"/>
          </w:rPr>
          <w:fldChar w:fldCharType="begin"/>
        </w:r>
        <w:r w:rsidRPr="00374492">
          <w:rPr>
            <w:rFonts w:ascii="Times New Roman" w:eastAsia="Times New Roman" w:hAnsi="Times New Roman" w:cs="Times New Roman"/>
            <w:sz w:val="24"/>
            <w:szCs w:val="24"/>
          </w:rPr>
          <w:instrText xml:space="preserve"> HYPERLINK "https://www.arabia2.com/vb/tags/%D8%A5%D8%AF%D8%A7%D8%B1%D8%A9/" \o "</w:instrText>
        </w:r>
        <w:r w:rsidRPr="00374492">
          <w:rPr>
            <w:rFonts w:ascii="Times New Roman" w:eastAsia="Times New Roman" w:hAnsi="Times New Roman" w:cs="Times New Roman"/>
            <w:sz w:val="24"/>
            <w:szCs w:val="24"/>
            <w:rtl/>
          </w:rPr>
          <w:instrText>إدارة</w:instrText>
        </w:r>
        <w:r w:rsidRPr="00374492">
          <w:rPr>
            <w:rFonts w:ascii="Times New Roman" w:eastAsia="Times New Roman" w:hAnsi="Times New Roman" w:cs="Times New Roman"/>
            <w:sz w:val="24"/>
            <w:szCs w:val="24"/>
          </w:rPr>
          <w:instrText xml:space="preserve">" </w:instrText>
        </w:r>
        <w:r w:rsidRPr="00374492">
          <w:rPr>
            <w:rFonts w:ascii="Times New Roman" w:eastAsia="Times New Roman" w:hAnsi="Times New Roman" w:cs="Times New Roman"/>
            <w:sz w:val="24"/>
            <w:szCs w:val="24"/>
          </w:rPr>
          <w:fldChar w:fldCharType="separate"/>
        </w:r>
        <w:r w:rsidRPr="00374492">
          <w:rPr>
            <w:rFonts w:ascii="noto kufi arabic" w:eastAsia="Times New Roman" w:hAnsi="noto kufi arabic" w:cs="Times New Roman"/>
            <w:b/>
            <w:bCs/>
            <w:color w:val="C65454"/>
            <w:sz w:val="30"/>
            <w:u w:val="single"/>
            <w:rtl/>
          </w:rPr>
          <w:t>إدارة</w:t>
        </w:r>
        <w:r w:rsidRPr="00374492">
          <w:rPr>
            <w:rFonts w:ascii="Times New Roman" w:eastAsia="Times New Roman" w:hAnsi="Times New Roman" w:cs="Times New Roman"/>
            <w:sz w:val="24"/>
            <w:szCs w:val="24"/>
          </w:rPr>
          <w:fldChar w:fldCharType="end"/>
        </w:r>
        <w:r w:rsidRPr="00374492">
          <w:rPr>
            <w:rFonts w:ascii="noto kufi arabic" w:eastAsia="Times New Roman" w:hAnsi="noto kufi arabic" w:cs="Times New Roman"/>
            <w:b/>
            <w:bCs/>
            <w:color w:val="333333"/>
            <w:sz w:val="30"/>
            <w:szCs w:val="30"/>
            <w:shd w:val="clear" w:color="auto" w:fill="FFFFFF"/>
          </w:rPr>
          <w:t> </w:t>
        </w:r>
        <w:r w:rsidRPr="00374492">
          <w:rPr>
            <w:rFonts w:ascii="noto kufi arabic" w:eastAsia="Times New Roman" w:hAnsi="noto kufi arabic" w:cs="Times New Roman"/>
            <w:b/>
            <w:bCs/>
            <w:color w:val="333333"/>
            <w:sz w:val="30"/>
            <w:szCs w:val="30"/>
            <w:shd w:val="clear" w:color="auto" w:fill="FFFFFF"/>
            <w:rtl/>
          </w:rPr>
          <w:t>المدرسة</w:t>
        </w:r>
        <w:r w:rsidRPr="00374492">
          <w:rPr>
            <w:rFonts w:ascii="noto kufi arabic" w:eastAsia="Times New Roman" w:hAnsi="noto kufi arabic" w:cs="Times New Roman"/>
            <w:b/>
            <w:bCs/>
            <w:color w:val="333333"/>
            <w:sz w:val="30"/>
            <w:szCs w:val="30"/>
            <w:shd w:val="clear" w:color="auto" w:fill="FFFFFF"/>
          </w:rPr>
          <w:t>..</w:t>
        </w:r>
      </w:ins>
    </w:p>
    <w:sectPr w:rsidR="007E777C"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74492"/>
    <w:rsid w:val="00374492"/>
    <w:rsid w:val="007E777C"/>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77C"/>
    <w:pPr>
      <w:bidi/>
    </w:pPr>
  </w:style>
  <w:style w:type="paragraph" w:styleId="2">
    <w:name w:val="heading 2"/>
    <w:basedOn w:val="a"/>
    <w:link w:val="2Char"/>
    <w:uiPriority w:val="9"/>
    <w:qFormat/>
    <w:rsid w:val="0037449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74492"/>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374492"/>
    <w:rPr>
      <w:color w:val="0000FF"/>
      <w:u w:val="single"/>
    </w:rPr>
  </w:style>
</w:styles>
</file>

<file path=word/webSettings.xml><?xml version="1.0" encoding="utf-8"?>
<w:webSettings xmlns:r="http://schemas.openxmlformats.org/officeDocument/2006/relationships" xmlns:w="http://schemas.openxmlformats.org/wordprocessingml/2006/main">
  <w:divs>
    <w:div w:id="999623714">
      <w:bodyDiv w:val="1"/>
      <w:marLeft w:val="0"/>
      <w:marRight w:val="0"/>
      <w:marTop w:val="0"/>
      <w:marBottom w:val="0"/>
      <w:divBdr>
        <w:top w:val="none" w:sz="0" w:space="0" w:color="auto"/>
        <w:left w:val="none" w:sz="0" w:space="0" w:color="auto"/>
        <w:bottom w:val="none" w:sz="0" w:space="0" w:color="auto"/>
        <w:right w:val="none" w:sz="0" w:space="0" w:color="auto"/>
      </w:divBdr>
    </w:div>
    <w:div w:id="20397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Company>Ahmed-Under</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2019-03-19T10:52:00Z</dcterms:created>
  <dcterms:modified xsi:type="dcterms:W3CDTF">2019-03-19T10:52:00Z</dcterms:modified>
</cp:coreProperties>
</file>